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1: Introduction</w:t>
      </w:r>
    </w:p>
    <w:bookmarkStart w:id="16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website. Replace this content with your own.</w:t>
      </w:r>
    </w:p>
    <w:bookmarkStart w:id="11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0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1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0"/>
    <w:bookmarkEnd w:id="11"/>
    <w:bookmarkStart w:id="12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2"/>
    <w:bookmarkStart w:id="13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p>
      <w:pPr>
        <w:pStyle w:val="BodyText"/>
      </w:pPr>
      <w:ins w:id="1018" w:author="PR Preview" w:date="2024-01-01T00:00:00Z">
        <w:r>
          <w:t xml:space="preserve">I’m adding some new content here:</w:t>
        </w:r>
      </w:ins>
    </w:p>
    <w:p>
      <w:pPr>
        <w:pStyle w:val="SourceCode"/>
      </w:pPr>
      <w:ins w:id="1019" w:author="PR Preview" w:date="2024-01-01T00:00:00Z">
        <w:r>
          <w:rPr>
            <w:rStyle w:val="DecValTok"/>
          </w:rPr>
          <w:t xml:space="preserve">1</w:t>
        </w:r>
      </w:ins>
      <w:ins w:id="1019" w:author="PR Preview" w:date="2024-01-01T00:00:00Z">
        <w:r>
          <w:rPr>
            <w:rStyle w:val="NormalTok"/>
          </w:rPr>
          <w:t xml:space="preserve"> </w:t>
        </w:r>
      </w:ins>
      <w:ins w:id="1019" w:author="PR Preview" w:date="2024-01-01T00:00:00Z">
        <w:r>
          <w:rPr>
            <w:rStyle w:val="SpecialCharTok"/>
          </w:rPr>
          <w:t xml:space="preserve">+</w:t>
        </w:r>
      </w:ins>
      <w:ins w:id="1019" w:author="PR Preview" w:date="2024-01-01T00:00:00Z">
        <w:r>
          <w:rPr>
            <w:rStyle w:val="NormalTok"/>
          </w:rPr>
          <w:t xml:space="preserve"> </w:t>
        </w:r>
      </w:ins>
      <w:ins w:id="1019" w:author="PR Preview" w:date="2024-01-01T00:00:00Z">
        <w:r>
          <w:rPr>
            <w:rStyle w:val="DecValTok"/>
          </w:rPr>
          <w:t xml:space="preserve">1</w:t>
        </w:r>
      </w:ins>
      <w:ins w:id="1019" w:author="PR Preview" w:date="2024-01-01T00:00:00Z">
        <w:r>
          <w:br/>
        </w:r>
      </w:ins>
      <w:ins w:id="1019" w:author="PR Preview" w:date="2024-01-01T00:00:00Z">
        <w:r>
          <w:rPr>
            <w:rStyle w:val="CommentTok"/>
          </w:rPr>
          <w:t xml:space="preserve">#&gt; [1] 2</w:t>
        </w:r>
      </w:ins>
    </w:p>
    <w:bookmarkEnd w:id="13"/>
    <w:bookmarkStart w:id="15" w:name="references"/>
    <w:p>
      <w:pPr>
        <w:pStyle w:val="Heading2"/>
      </w:pPr>
      <w:r>
        <w:t xml:space="preserve">References</w:t>
      </w:r>
    </w:p>
    <w:bookmarkStart w:id="14" w:name="refs"/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9" Type="http://schemas.openxmlformats.org/officeDocument/2006/relationships/hyperlink" Target="https://quarto.org/" TargetMode="External"/></Relationships>
</file>

<file path=word/_rels/footnotes.xml.rels><?xml version='1.0' encoding='UTF-8' standalone='yes'?>
<Relationships xmlns="http://schemas.openxmlformats.org/package/2006/relationships"><Relationship Id="rId9" Type="http://schemas.openxmlformats.org/officeDocument/2006/relationships/hyperlink" Target="https://quart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Introduction</dc:title>
  <dc:creator/>
  <cp:keywords/>
  <dcterms:created xsi:type="dcterms:W3CDTF">2026-04-08T21:38:12Z</dcterms:created>
  <dcterms:modified xsi:type="dcterms:W3CDTF">2026-04-08T21:38:12Z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preview-changed">
    <vt:lpwstr>True</vt:lpwstr>
  </property>
  <property fmtid="{D5CDD505-2E9C-101B-9397-08002B2CF9AE}" pid="14" name="toc-title">
    <vt:lpwstr>Table of contents</vt:lpwstr>
  </property>
</Properties>
</file>